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42F1" w14:textId="77777777" w:rsidR="007F021F" w:rsidRPr="00660DFE" w:rsidRDefault="007F021F" w:rsidP="009C1D46">
      <w:pPr>
        <w:tabs>
          <w:tab w:val="left" w:pos="4500"/>
        </w:tabs>
        <w:spacing w:line="280" w:lineRule="atLeast"/>
        <w:rPr>
          <w:rFonts w:ascii="Arial" w:hAnsi="Arial" w:cs="Arial"/>
          <w:sz w:val="20"/>
          <w:szCs w:val="20"/>
        </w:rPr>
      </w:pPr>
    </w:p>
    <w:p w14:paraId="5033C1F5" w14:textId="77777777" w:rsidR="00C24965" w:rsidRPr="00660DFE" w:rsidRDefault="00C24965" w:rsidP="007F021F">
      <w:pPr>
        <w:spacing w:line="280" w:lineRule="atLeast"/>
        <w:rPr>
          <w:rFonts w:ascii="Arial" w:hAnsi="Arial" w:cs="Arial"/>
          <w:color w:val="669966"/>
          <w:sz w:val="28"/>
          <w:szCs w:val="28"/>
        </w:rPr>
      </w:pPr>
    </w:p>
    <w:p w14:paraId="04914A70" w14:textId="77777777" w:rsidR="00C24965" w:rsidRPr="00660DFE" w:rsidRDefault="00C24965" w:rsidP="007F021F">
      <w:pPr>
        <w:spacing w:line="280" w:lineRule="atLeast"/>
        <w:rPr>
          <w:rFonts w:ascii="Arial" w:hAnsi="Arial" w:cs="Arial"/>
          <w:color w:val="669966"/>
          <w:sz w:val="28"/>
          <w:szCs w:val="28"/>
        </w:rPr>
      </w:pPr>
    </w:p>
    <w:p w14:paraId="614CE4BD" w14:textId="77777777" w:rsidR="00320CEF" w:rsidRPr="00660DFE" w:rsidRDefault="00320CEF" w:rsidP="007F021F">
      <w:pPr>
        <w:spacing w:line="280" w:lineRule="atLeast"/>
        <w:rPr>
          <w:rFonts w:ascii="Arial" w:hAnsi="Arial" w:cs="Arial"/>
          <w:color w:val="669966"/>
          <w:sz w:val="28"/>
          <w:szCs w:val="28"/>
        </w:rPr>
      </w:pPr>
    </w:p>
    <w:p w14:paraId="40941269" w14:textId="27237160" w:rsidR="00CD3801" w:rsidRPr="00660DFE" w:rsidRDefault="002C1B85" w:rsidP="007F021F">
      <w:pPr>
        <w:spacing w:line="280" w:lineRule="atLeast"/>
        <w:rPr>
          <w:rFonts w:ascii="Arial" w:hAnsi="Arial" w:cs="Arial"/>
          <w:color w:val="669966"/>
          <w:sz w:val="28"/>
          <w:szCs w:val="28"/>
        </w:rPr>
      </w:pPr>
      <w:r w:rsidRPr="00660DFE">
        <w:rPr>
          <w:rFonts w:ascii="Arial" w:hAnsi="Arial" w:cs="Arial"/>
          <w:color w:val="669966"/>
          <w:sz w:val="28"/>
          <w:szCs w:val="28"/>
        </w:rPr>
        <w:t>Medien</w:t>
      </w:r>
      <w:r w:rsidR="006661D8" w:rsidRPr="00660DFE">
        <w:rPr>
          <w:rFonts w:ascii="Arial" w:hAnsi="Arial" w:cs="Arial"/>
          <w:color w:val="669966"/>
          <w:sz w:val="28"/>
          <w:szCs w:val="28"/>
        </w:rPr>
        <w:t>mitteilung</w:t>
      </w:r>
      <w:r w:rsidRPr="00660DFE">
        <w:rPr>
          <w:rFonts w:ascii="Arial" w:hAnsi="Arial" w:cs="Arial"/>
          <w:color w:val="669966"/>
          <w:sz w:val="28"/>
          <w:szCs w:val="28"/>
        </w:rPr>
        <w:t>:</w:t>
      </w:r>
    </w:p>
    <w:p w14:paraId="7055F30C" w14:textId="105F9FDA" w:rsidR="00761800" w:rsidRPr="00660DFE" w:rsidRDefault="00660DFE" w:rsidP="00253862">
      <w:pPr>
        <w:spacing w:line="280" w:lineRule="atLeast"/>
        <w:rPr>
          <w:rFonts w:ascii="Arial" w:hAnsi="Arial" w:cs="Arial"/>
          <w:b/>
          <w:color w:val="669966"/>
          <w:sz w:val="32"/>
          <w:szCs w:val="32"/>
        </w:rPr>
      </w:pPr>
      <w:r w:rsidRPr="00660DFE">
        <w:rPr>
          <w:rFonts w:ascii="Arial" w:hAnsi="Arial" w:cs="Arial"/>
          <w:b/>
          <w:color w:val="669966"/>
          <w:sz w:val="32"/>
          <w:szCs w:val="32"/>
        </w:rPr>
        <w:t xml:space="preserve">Parolen der </w:t>
      </w:r>
      <w:r w:rsidR="00173370" w:rsidRPr="00660DFE">
        <w:rPr>
          <w:rFonts w:ascii="Arial" w:hAnsi="Arial" w:cs="Arial"/>
          <w:b/>
          <w:color w:val="669966"/>
          <w:sz w:val="32"/>
          <w:szCs w:val="32"/>
        </w:rPr>
        <w:t>GRÜNE</w:t>
      </w:r>
      <w:r w:rsidRPr="00660DFE">
        <w:rPr>
          <w:rFonts w:ascii="Arial" w:hAnsi="Arial" w:cs="Arial"/>
          <w:b/>
          <w:color w:val="669966"/>
          <w:sz w:val="32"/>
          <w:szCs w:val="32"/>
        </w:rPr>
        <w:t>N</w:t>
      </w:r>
      <w:r w:rsidR="00173370" w:rsidRPr="00660DFE">
        <w:rPr>
          <w:rFonts w:ascii="Arial" w:hAnsi="Arial" w:cs="Arial"/>
          <w:b/>
          <w:color w:val="669966"/>
          <w:sz w:val="32"/>
          <w:szCs w:val="32"/>
        </w:rPr>
        <w:t xml:space="preserve"> </w:t>
      </w:r>
      <w:r w:rsidR="00E23150" w:rsidRPr="00660DFE">
        <w:rPr>
          <w:rFonts w:ascii="Arial" w:hAnsi="Arial" w:cs="Arial"/>
          <w:b/>
          <w:color w:val="669966"/>
          <w:sz w:val="32"/>
          <w:szCs w:val="32"/>
        </w:rPr>
        <w:t xml:space="preserve">Uri </w:t>
      </w:r>
      <w:r w:rsidRPr="00660DFE">
        <w:rPr>
          <w:rFonts w:ascii="Arial" w:hAnsi="Arial" w:cs="Arial"/>
          <w:b/>
          <w:color w:val="669966"/>
          <w:sz w:val="32"/>
          <w:szCs w:val="32"/>
        </w:rPr>
        <w:t xml:space="preserve">zum Abstimmungssonntag vom </w:t>
      </w:r>
      <w:r w:rsidR="003734E4">
        <w:rPr>
          <w:rFonts w:ascii="Arial" w:hAnsi="Arial" w:cs="Arial"/>
          <w:b/>
          <w:color w:val="669966"/>
          <w:sz w:val="32"/>
          <w:szCs w:val="32"/>
        </w:rPr>
        <w:t>30. November</w:t>
      </w:r>
    </w:p>
    <w:p w14:paraId="22FA5DDB" w14:textId="769FFA78" w:rsidR="00E36E9A" w:rsidRPr="00660DFE" w:rsidRDefault="0034218B" w:rsidP="00552FF9">
      <w:pPr>
        <w:spacing w:line="280" w:lineRule="atLeast"/>
        <w:rPr>
          <w:rFonts w:ascii="Arial" w:hAnsi="Arial" w:cs="Arial"/>
          <w:sz w:val="20"/>
          <w:szCs w:val="20"/>
        </w:rPr>
      </w:pPr>
      <w:r w:rsidRPr="00660DFE">
        <w:rPr>
          <w:rFonts w:ascii="Arial" w:hAnsi="Arial" w:cs="Arial"/>
          <w:b/>
          <w:color w:val="669966"/>
          <w:sz w:val="40"/>
          <w:szCs w:val="56"/>
        </w:rPr>
        <w:t xml:space="preserve"> </w:t>
      </w:r>
    </w:p>
    <w:p w14:paraId="29D06528" w14:textId="4A47A3B3" w:rsidR="00320CEF" w:rsidRDefault="00253862" w:rsidP="00F0363C">
      <w:pPr>
        <w:spacing w:line="276" w:lineRule="auto"/>
        <w:rPr>
          <w:rFonts w:ascii="Arial" w:hAnsi="Arial" w:cs="Arial"/>
          <w:b/>
          <w:color w:val="000000" w:themeColor="text1"/>
          <w:sz w:val="22"/>
          <w:szCs w:val="22"/>
        </w:rPr>
      </w:pPr>
      <w:r w:rsidRPr="00A308E3">
        <w:rPr>
          <w:rFonts w:ascii="Arial" w:hAnsi="Arial" w:cs="Arial"/>
          <w:bCs/>
          <w:sz w:val="22"/>
          <w:szCs w:val="22"/>
        </w:rPr>
        <w:t xml:space="preserve">Altdorf, </w:t>
      </w:r>
      <w:r w:rsidR="004A2F78" w:rsidRPr="00A308E3">
        <w:rPr>
          <w:rFonts w:ascii="Arial" w:hAnsi="Arial" w:cs="Arial"/>
          <w:bCs/>
          <w:sz w:val="22"/>
          <w:szCs w:val="22"/>
        </w:rPr>
        <w:t>6</w:t>
      </w:r>
      <w:r w:rsidRPr="00A308E3">
        <w:rPr>
          <w:rFonts w:ascii="Arial" w:hAnsi="Arial" w:cs="Arial"/>
          <w:bCs/>
          <w:sz w:val="22"/>
          <w:szCs w:val="22"/>
        </w:rPr>
        <w:t xml:space="preserve">. </w:t>
      </w:r>
      <w:r w:rsidR="004A2F78" w:rsidRPr="00A308E3">
        <w:rPr>
          <w:rFonts w:ascii="Arial" w:hAnsi="Arial" w:cs="Arial"/>
          <w:bCs/>
          <w:sz w:val="22"/>
          <w:szCs w:val="22"/>
        </w:rPr>
        <w:t>November</w:t>
      </w:r>
      <w:r w:rsidR="00346D63" w:rsidRPr="00A308E3">
        <w:rPr>
          <w:rFonts w:ascii="Arial" w:hAnsi="Arial" w:cs="Arial"/>
          <w:bCs/>
          <w:sz w:val="22"/>
          <w:szCs w:val="22"/>
        </w:rPr>
        <w:t xml:space="preserve"> </w:t>
      </w:r>
      <w:r w:rsidRPr="00A308E3">
        <w:rPr>
          <w:rFonts w:ascii="Arial" w:hAnsi="Arial" w:cs="Arial"/>
          <w:bCs/>
          <w:sz w:val="22"/>
          <w:szCs w:val="22"/>
        </w:rPr>
        <w:t>2025</w:t>
      </w:r>
      <w:r w:rsidRPr="00660DFE">
        <w:rPr>
          <w:rFonts w:ascii="Arial" w:hAnsi="Arial" w:cs="Arial"/>
          <w:bCs/>
          <w:sz w:val="22"/>
          <w:szCs w:val="22"/>
        </w:rPr>
        <w:t xml:space="preserve"> </w:t>
      </w:r>
      <w:r w:rsidR="00E627DD" w:rsidRPr="00660DFE">
        <w:rPr>
          <w:rFonts w:ascii="Arial" w:hAnsi="Arial" w:cs="Arial"/>
          <w:bCs/>
          <w:sz w:val="22"/>
          <w:szCs w:val="22"/>
        </w:rPr>
        <w:t>–</w:t>
      </w:r>
      <w:r w:rsidRPr="00660DFE">
        <w:rPr>
          <w:rFonts w:ascii="Arial" w:hAnsi="Arial" w:cs="Arial"/>
          <w:b/>
          <w:sz w:val="22"/>
          <w:szCs w:val="22"/>
        </w:rPr>
        <w:t xml:space="preserve"> </w:t>
      </w:r>
      <w:r w:rsidR="00346D63" w:rsidRPr="00660DFE">
        <w:rPr>
          <w:rFonts w:ascii="Arial" w:hAnsi="Arial" w:cs="Arial"/>
          <w:b/>
          <w:sz w:val="22"/>
          <w:szCs w:val="22"/>
        </w:rPr>
        <w:t xml:space="preserve">Die Mitgliederversammlung der GRÜNEN Uri hat die Abstimmungsparolen für den </w:t>
      </w:r>
      <w:r w:rsidR="003734E4">
        <w:rPr>
          <w:rFonts w:ascii="Arial" w:hAnsi="Arial" w:cs="Arial"/>
          <w:b/>
          <w:sz w:val="22"/>
          <w:szCs w:val="22"/>
        </w:rPr>
        <w:t>30. November</w:t>
      </w:r>
      <w:r w:rsidR="00346D63" w:rsidRPr="00660DFE">
        <w:rPr>
          <w:rFonts w:ascii="Arial" w:hAnsi="Arial" w:cs="Arial"/>
          <w:b/>
          <w:sz w:val="22"/>
          <w:szCs w:val="22"/>
        </w:rPr>
        <w:t xml:space="preserve"> gefasst</w:t>
      </w:r>
      <w:r w:rsidRPr="00660DFE">
        <w:rPr>
          <w:rFonts w:ascii="Arial" w:hAnsi="Arial" w:cs="Arial"/>
          <w:b/>
          <w:sz w:val="22"/>
          <w:szCs w:val="22"/>
        </w:rPr>
        <w:t>.</w:t>
      </w:r>
      <w:r w:rsidR="00346D63" w:rsidRPr="00660DFE">
        <w:rPr>
          <w:rFonts w:ascii="Arial" w:hAnsi="Arial" w:cs="Arial"/>
          <w:b/>
          <w:sz w:val="22"/>
          <w:szCs w:val="22"/>
        </w:rPr>
        <w:t xml:space="preserve"> Die</w:t>
      </w:r>
      <w:r w:rsidRPr="00660DFE">
        <w:rPr>
          <w:rFonts w:ascii="Arial" w:hAnsi="Arial" w:cs="Arial"/>
          <w:bCs/>
          <w:sz w:val="22"/>
          <w:szCs w:val="22"/>
        </w:rPr>
        <w:t xml:space="preserve"> </w:t>
      </w:r>
      <w:r w:rsidR="00346D63" w:rsidRPr="00660DFE">
        <w:rPr>
          <w:rFonts w:ascii="Arial" w:hAnsi="Arial" w:cs="Arial"/>
          <w:b/>
          <w:sz w:val="22"/>
          <w:szCs w:val="22"/>
        </w:rPr>
        <w:t xml:space="preserve">GRÜNEN Uri </w:t>
      </w:r>
      <w:r w:rsidR="00346D63" w:rsidRPr="00C6171B">
        <w:rPr>
          <w:rFonts w:ascii="Arial" w:hAnsi="Arial" w:cs="Arial"/>
          <w:b/>
          <w:color w:val="000000" w:themeColor="text1"/>
          <w:sz w:val="22"/>
          <w:szCs w:val="22"/>
        </w:rPr>
        <w:t xml:space="preserve">empfehlen </w:t>
      </w:r>
      <w:r w:rsidR="00E40562">
        <w:rPr>
          <w:rFonts w:ascii="Arial" w:hAnsi="Arial" w:cs="Arial"/>
          <w:b/>
          <w:color w:val="000000" w:themeColor="text1"/>
          <w:sz w:val="22"/>
          <w:szCs w:val="22"/>
        </w:rPr>
        <w:t xml:space="preserve">dreimal Ja und zweimal Nein. </w:t>
      </w:r>
    </w:p>
    <w:p w14:paraId="302E1C61" w14:textId="77777777" w:rsidR="00E40562" w:rsidRPr="00660DFE" w:rsidRDefault="00E40562" w:rsidP="00F0363C">
      <w:pPr>
        <w:spacing w:line="276" w:lineRule="auto"/>
        <w:rPr>
          <w:rFonts w:ascii="Arial" w:hAnsi="Arial" w:cs="Arial"/>
          <w:bCs/>
          <w:sz w:val="22"/>
          <w:szCs w:val="22"/>
        </w:rPr>
      </w:pPr>
    </w:p>
    <w:p w14:paraId="16F37AE2" w14:textId="1309E9F8" w:rsidR="00660DFE" w:rsidRPr="00E40562" w:rsidRDefault="00346D63" w:rsidP="00253862">
      <w:pPr>
        <w:spacing w:line="276" w:lineRule="auto"/>
        <w:rPr>
          <w:rFonts w:ascii="Arial" w:hAnsi="Arial" w:cs="Arial"/>
          <w:bCs/>
          <w:color w:val="4F81BD" w:themeColor="accent1"/>
          <w:sz w:val="22"/>
          <w:szCs w:val="22"/>
        </w:rPr>
      </w:pPr>
      <w:r w:rsidRPr="00660DFE">
        <w:rPr>
          <w:rFonts w:ascii="Arial" w:hAnsi="Arial" w:cs="Arial"/>
          <w:bCs/>
          <w:sz w:val="22"/>
          <w:szCs w:val="22"/>
        </w:rPr>
        <w:t xml:space="preserve">Am </w:t>
      </w:r>
      <w:r w:rsidR="003734E4">
        <w:rPr>
          <w:rFonts w:ascii="Arial" w:hAnsi="Arial" w:cs="Arial"/>
          <w:bCs/>
          <w:sz w:val="22"/>
          <w:szCs w:val="22"/>
        </w:rPr>
        <w:t>30</w:t>
      </w:r>
      <w:r w:rsidRPr="00660DFE">
        <w:rPr>
          <w:rFonts w:ascii="Arial" w:hAnsi="Arial" w:cs="Arial"/>
          <w:bCs/>
          <w:sz w:val="22"/>
          <w:szCs w:val="22"/>
        </w:rPr>
        <w:t xml:space="preserve">. </w:t>
      </w:r>
      <w:r w:rsidR="003734E4">
        <w:rPr>
          <w:rFonts w:ascii="Arial" w:hAnsi="Arial" w:cs="Arial"/>
          <w:bCs/>
          <w:sz w:val="22"/>
          <w:szCs w:val="22"/>
        </w:rPr>
        <w:t>November</w:t>
      </w:r>
      <w:r w:rsidRPr="00660DFE">
        <w:rPr>
          <w:rFonts w:ascii="Arial" w:hAnsi="Arial" w:cs="Arial"/>
          <w:bCs/>
          <w:sz w:val="22"/>
          <w:szCs w:val="22"/>
        </w:rPr>
        <w:t xml:space="preserve"> stimmt die Urner Bevölkerung </w:t>
      </w:r>
      <w:r w:rsidR="00A459DE" w:rsidRPr="00A459DE">
        <w:rPr>
          <w:rFonts w:ascii="Arial" w:hAnsi="Arial" w:cs="Arial"/>
          <w:bCs/>
          <w:color w:val="000000" w:themeColor="text1"/>
          <w:sz w:val="22"/>
          <w:szCs w:val="22"/>
        </w:rPr>
        <w:t xml:space="preserve">über drei kantonale und zwei nationale Vorlagen ab. </w:t>
      </w:r>
      <w:r w:rsidR="00E40562">
        <w:rPr>
          <w:rFonts w:ascii="Arial" w:hAnsi="Arial" w:cs="Arial"/>
          <w:bCs/>
          <w:color w:val="000000" w:themeColor="text1"/>
          <w:sz w:val="22"/>
          <w:szCs w:val="22"/>
        </w:rPr>
        <w:t>Die GRÜNE Uri hat an ihrer Mitgliederversammlung</w:t>
      </w:r>
      <w:r w:rsidR="00264E72">
        <w:rPr>
          <w:rFonts w:ascii="Arial" w:hAnsi="Arial" w:cs="Arial"/>
          <w:bCs/>
          <w:color w:val="000000" w:themeColor="text1"/>
          <w:sz w:val="22"/>
          <w:szCs w:val="22"/>
        </w:rPr>
        <w:t xml:space="preserve"> alle Vorlagen diskutiert und sich insbesondere mit </w:t>
      </w:r>
      <w:r w:rsidR="00264E72" w:rsidRPr="00264E72">
        <w:rPr>
          <w:rFonts w:ascii="Arial" w:hAnsi="Arial" w:cs="Arial"/>
          <w:bCs/>
          <w:color w:val="000000" w:themeColor="text1"/>
          <w:sz w:val="22"/>
          <w:szCs w:val="22"/>
        </w:rPr>
        <w:t xml:space="preserve">der </w:t>
      </w:r>
      <w:r w:rsidR="00E40562" w:rsidRPr="00264E72">
        <w:rPr>
          <w:rFonts w:ascii="Arial" w:hAnsi="Arial" w:cs="Arial"/>
          <w:bCs/>
          <w:color w:val="000000" w:themeColor="text1"/>
          <w:sz w:val="22"/>
          <w:szCs w:val="22"/>
        </w:rPr>
        <w:t xml:space="preserve">Volksschulverordnung </w:t>
      </w:r>
      <w:r w:rsidR="00264E72" w:rsidRPr="00264E72">
        <w:rPr>
          <w:rFonts w:ascii="Arial" w:hAnsi="Arial" w:cs="Arial"/>
          <w:bCs/>
          <w:color w:val="000000" w:themeColor="text1"/>
          <w:sz w:val="22"/>
          <w:szCs w:val="22"/>
        </w:rPr>
        <w:t>befasst, für welche sie die Nein-Parole b</w:t>
      </w:r>
      <w:ins w:id="0" w:author="Energie Stiftung" w:date="2025-11-05T17:22:00Z">
        <w:r w:rsidR="0043486B">
          <w:rPr>
            <w:rFonts w:ascii="Arial" w:hAnsi="Arial" w:cs="Arial"/>
            <w:bCs/>
            <w:color w:val="000000" w:themeColor="text1"/>
            <w:sz w:val="22"/>
            <w:szCs w:val="22"/>
          </w:rPr>
          <w:t>e</w:t>
        </w:r>
      </w:ins>
      <w:r w:rsidR="00264E72" w:rsidRPr="00264E72">
        <w:rPr>
          <w:rFonts w:ascii="Arial" w:hAnsi="Arial" w:cs="Arial"/>
          <w:bCs/>
          <w:color w:val="000000" w:themeColor="text1"/>
          <w:sz w:val="22"/>
          <w:szCs w:val="22"/>
        </w:rPr>
        <w:t xml:space="preserve">schliesst. </w:t>
      </w:r>
      <w:r w:rsidR="00264E72">
        <w:rPr>
          <w:rFonts w:ascii="Arial" w:hAnsi="Arial" w:cs="Arial"/>
          <w:bCs/>
          <w:color w:val="000000" w:themeColor="text1"/>
          <w:sz w:val="22"/>
          <w:szCs w:val="22"/>
        </w:rPr>
        <w:t xml:space="preserve">Auch für die nationale </w:t>
      </w:r>
      <w:r w:rsidR="00264E72">
        <w:rPr>
          <w:rFonts w:ascii="Arial" w:hAnsi="Arial" w:cs="Arial"/>
          <w:iCs/>
          <w:sz w:val="22"/>
          <w:szCs w:val="22"/>
        </w:rPr>
        <w:t xml:space="preserve">Service-Citoyen-Initiative wurde die Nein-Parole beschlossen. Alle anderen Vorlagen haben ein einstimmiges Ja erhalten. </w:t>
      </w:r>
    </w:p>
    <w:p w14:paraId="053A9197" w14:textId="77777777" w:rsidR="00660DFE" w:rsidRDefault="00660DFE" w:rsidP="00253862">
      <w:pPr>
        <w:spacing w:line="276" w:lineRule="auto"/>
        <w:rPr>
          <w:rFonts w:ascii="Arial" w:hAnsi="Arial" w:cs="Arial"/>
          <w:bCs/>
          <w:sz w:val="22"/>
          <w:szCs w:val="22"/>
        </w:rPr>
      </w:pPr>
    </w:p>
    <w:p w14:paraId="7400EA14" w14:textId="44EFA349" w:rsidR="003734E4" w:rsidRDefault="003734E4" w:rsidP="00253862">
      <w:pPr>
        <w:spacing w:line="276" w:lineRule="auto"/>
        <w:rPr>
          <w:rFonts w:ascii="Arial" w:hAnsi="Arial" w:cs="Arial"/>
          <w:b/>
          <w:sz w:val="22"/>
          <w:szCs w:val="22"/>
        </w:rPr>
      </w:pPr>
      <w:r w:rsidRPr="003734E4">
        <w:rPr>
          <w:rFonts w:ascii="Arial" w:hAnsi="Arial" w:cs="Arial"/>
          <w:b/>
          <w:sz w:val="22"/>
          <w:szCs w:val="22"/>
        </w:rPr>
        <w:t>Volksschulverordnung</w:t>
      </w:r>
    </w:p>
    <w:p w14:paraId="5B56F667" w14:textId="2E1BD68F" w:rsidR="00E40562" w:rsidRDefault="00E40562" w:rsidP="00253862">
      <w:pPr>
        <w:spacing w:line="276" w:lineRule="auto"/>
        <w:rPr>
          <w:rFonts w:ascii="Arial" w:hAnsi="Arial" w:cs="Arial"/>
          <w:bCs/>
          <w:sz w:val="22"/>
          <w:szCs w:val="22"/>
        </w:rPr>
      </w:pPr>
      <w:r>
        <w:rPr>
          <w:rFonts w:ascii="Arial" w:hAnsi="Arial" w:cs="Arial"/>
          <w:bCs/>
          <w:sz w:val="22"/>
          <w:szCs w:val="22"/>
        </w:rPr>
        <w:t xml:space="preserve">Für die Diskussion zur Volksschulverordnung hat die GRÜNE Uri Martin </w:t>
      </w:r>
      <w:proofErr w:type="spellStart"/>
      <w:r>
        <w:rPr>
          <w:rFonts w:ascii="Arial" w:hAnsi="Arial" w:cs="Arial"/>
          <w:bCs/>
          <w:sz w:val="22"/>
          <w:szCs w:val="22"/>
        </w:rPr>
        <w:t>Drax</w:t>
      </w:r>
      <w:proofErr w:type="spellEnd"/>
      <w:r>
        <w:rPr>
          <w:rFonts w:ascii="Arial" w:hAnsi="Arial" w:cs="Arial"/>
          <w:bCs/>
          <w:sz w:val="22"/>
          <w:szCs w:val="22"/>
        </w:rPr>
        <w:t xml:space="preserve"> Zillig vom Nein-Komitee eingeladen. Das Engagement des überparteilichen Nein-Komitees </w:t>
      </w:r>
      <w:r w:rsidR="004463A6">
        <w:rPr>
          <w:rFonts w:ascii="Arial" w:hAnsi="Arial" w:cs="Arial"/>
          <w:bCs/>
          <w:sz w:val="22"/>
          <w:szCs w:val="22"/>
        </w:rPr>
        <w:t>startete,</w:t>
      </w:r>
      <w:r>
        <w:rPr>
          <w:rFonts w:ascii="Arial" w:hAnsi="Arial" w:cs="Arial"/>
          <w:bCs/>
          <w:sz w:val="22"/>
          <w:szCs w:val="22"/>
        </w:rPr>
        <w:t xml:space="preserve"> </w:t>
      </w:r>
      <w:r w:rsidR="004463A6">
        <w:rPr>
          <w:rFonts w:ascii="Arial" w:hAnsi="Arial" w:cs="Arial"/>
          <w:bCs/>
          <w:sz w:val="22"/>
          <w:szCs w:val="22"/>
        </w:rPr>
        <w:t>nachdem die Landratsmehrheit, auf Antrag der SVP, in der April-Session 2024 den Artikel 9 Absatz 3 der Volksschulverordnung in eine «kann-Formulierung» änderte. Ein kleines Wort mit grossen Auswirkungen auf die Chancengleichheit der Urner Schulkinder. Durch diese Formulierung wurde der Kanton aus seiner Verantwortung für eine Mitfinanzierung genommen, wenn es um zusätzliche Ressourcen in grossen Klassen geht. «Nun liegt die Verantwortung und Entscheidung über den Einsatz zusätzlicher Ressourcen gänzlich bei den Gemeinden. Und dies belastet die kleinen finanzschwachen Gemeinden stärker als die grossen»</w:t>
      </w:r>
      <w:r w:rsidR="0043486B">
        <w:rPr>
          <w:rFonts w:ascii="Arial" w:hAnsi="Arial" w:cs="Arial"/>
          <w:bCs/>
          <w:sz w:val="22"/>
          <w:szCs w:val="22"/>
        </w:rPr>
        <w:t>,</w:t>
      </w:r>
      <w:r w:rsidR="004463A6">
        <w:rPr>
          <w:rFonts w:ascii="Arial" w:hAnsi="Arial" w:cs="Arial"/>
          <w:bCs/>
          <w:sz w:val="22"/>
          <w:szCs w:val="22"/>
        </w:rPr>
        <w:t xml:space="preserve"> so Zillig vom Nein-Komitee. Dies führt zu einer ungleichen Ausgangslage an den Urner Volksschulen und gefährdet die Bildungsqualität. </w:t>
      </w:r>
      <w:r w:rsidR="00264E72">
        <w:rPr>
          <w:rFonts w:ascii="Arial" w:hAnsi="Arial" w:cs="Arial"/>
          <w:bCs/>
          <w:sz w:val="22"/>
          <w:szCs w:val="22"/>
        </w:rPr>
        <w:t>Auch war die</w:t>
      </w:r>
      <w:r w:rsidR="004463A6">
        <w:rPr>
          <w:rFonts w:ascii="Arial" w:hAnsi="Arial" w:cs="Arial"/>
          <w:bCs/>
          <w:sz w:val="22"/>
          <w:szCs w:val="22"/>
        </w:rPr>
        <w:t xml:space="preserve"> Urner Volksschule bisher immer eine Verbundsaufgabe von Gemeinden und Kanton. Dies soll so bleiben</w:t>
      </w:r>
      <w:r w:rsidR="00264E72">
        <w:rPr>
          <w:rFonts w:ascii="Arial" w:hAnsi="Arial" w:cs="Arial"/>
          <w:bCs/>
          <w:sz w:val="22"/>
          <w:szCs w:val="22"/>
        </w:rPr>
        <w:t xml:space="preserve">. «Ein Nein zur Volksschulverordnung ist ein Ja zu einer chancengerechten Urner Volksschule und ein Ja zu gemeinsamer Verantwortung von Kanton und Gemeinden», schliesst Martin </w:t>
      </w:r>
      <w:proofErr w:type="spellStart"/>
      <w:r w:rsidR="00264E72">
        <w:rPr>
          <w:rFonts w:ascii="Arial" w:hAnsi="Arial" w:cs="Arial"/>
          <w:bCs/>
          <w:sz w:val="22"/>
          <w:szCs w:val="22"/>
        </w:rPr>
        <w:t>Drax</w:t>
      </w:r>
      <w:proofErr w:type="spellEnd"/>
      <w:r w:rsidR="00264E72">
        <w:rPr>
          <w:rFonts w:ascii="Arial" w:hAnsi="Arial" w:cs="Arial"/>
          <w:bCs/>
          <w:sz w:val="22"/>
          <w:szCs w:val="22"/>
        </w:rPr>
        <w:t xml:space="preserve"> Zillig seine Ausführungen. Die Diskussion während und im Anschluss an das Referat</w:t>
      </w:r>
      <w:r w:rsidR="004463A6">
        <w:rPr>
          <w:rFonts w:ascii="Arial" w:hAnsi="Arial" w:cs="Arial"/>
          <w:bCs/>
          <w:sz w:val="22"/>
          <w:szCs w:val="22"/>
        </w:rPr>
        <w:t xml:space="preserve"> </w:t>
      </w:r>
      <w:r w:rsidR="00264E72">
        <w:rPr>
          <w:rFonts w:ascii="Arial" w:hAnsi="Arial" w:cs="Arial"/>
          <w:bCs/>
          <w:sz w:val="22"/>
          <w:szCs w:val="22"/>
        </w:rPr>
        <w:t xml:space="preserve">waren angeregt und aufschlussreich. Für die GRÜNE Uri ist eine möglichst hohe Chancengleichheit unter den Urnern Volksschulen, wie auch eine hohe Bildungsqualität ein Muss. Deshalb hatte man bereits in der Vernehmlassung den </w:t>
      </w:r>
      <w:r w:rsidR="0043486B">
        <w:rPr>
          <w:rFonts w:ascii="Arial" w:hAnsi="Arial" w:cs="Arial"/>
          <w:bCs/>
          <w:sz w:val="22"/>
          <w:szCs w:val="22"/>
        </w:rPr>
        <w:t xml:space="preserve">ursprünglichen </w:t>
      </w:r>
      <w:r w:rsidR="00264E72">
        <w:rPr>
          <w:rFonts w:ascii="Arial" w:hAnsi="Arial" w:cs="Arial"/>
          <w:bCs/>
          <w:sz w:val="22"/>
          <w:szCs w:val="22"/>
        </w:rPr>
        <w:t xml:space="preserve">Artikel 9 </w:t>
      </w:r>
      <w:r w:rsidR="0043486B">
        <w:rPr>
          <w:rFonts w:ascii="Arial" w:hAnsi="Arial" w:cs="Arial"/>
          <w:bCs/>
          <w:sz w:val="22"/>
          <w:szCs w:val="22"/>
        </w:rPr>
        <w:t xml:space="preserve">mit der «muss-Formulierung» </w:t>
      </w:r>
      <w:r w:rsidR="00264E72">
        <w:rPr>
          <w:rFonts w:ascii="Arial" w:hAnsi="Arial" w:cs="Arial"/>
          <w:bCs/>
          <w:sz w:val="22"/>
          <w:szCs w:val="22"/>
        </w:rPr>
        <w:t xml:space="preserve">explizit begrüsst. Wenn auch die Belastung der Lehrpersonen nicht allein mit dieser Lösung verbessert wird, so ist es doch ein gutes und unkompliziertes Instrument. Die GRÜNEN Uri beschloss deshalb auch einstimmig die Ja-Parole. </w:t>
      </w:r>
    </w:p>
    <w:p w14:paraId="1C603712" w14:textId="77777777" w:rsidR="00E40562" w:rsidRDefault="00E40562" w:rsidP="00253862">
      <w:pPr>
        <w:spacing w:line="276" w:lineRule="auto"/>
        <w:rPr>
          <w:rFonts w:ascii="Arial" w:hAnsi="Arial" w:cs="Arial"/>
          <w:bCs/>
          <w:sz w:val="22"/>
          <w:szCs w:val="22"/>
        </w:rPr>
      </w:pPr>
    </w:p>
    <w:p w14:paraId="118B0CA8" w14:textId="77777777" w:rsidR="00E40562" w:rsidRPr="00E40562" w:rsidRDefault="00E40562" w:rsidP="00253862">
      <w:pPr>
        <w:spacing w:line="276" w:lineRule="auto"/>
        <w:rPr>
          <w:rFonts w:ascii="Arial" w:hAnsi="Arial" w:cs="Arial"/>
          <w:bCs/>
          <w:sz w:val="22"/>
          <w:szCs w:val="22"/>
        </w:rPr>
      </w:pPr>
    </w:p>
    <w:p w14:paraId="247809BE" w14:textId="77777777" w:rsidR="003734E4" w:rsidRPr="003734E4" w:rsidRDefault="003734E4" w:rsidP="00253862">
      <w:pPr>
        <w:spacing w:line="276" w:lineRule="auto"/>
        <w:rPr>
          <w:rFonts w:ascii="Arial" w:hAnsi="Arial" w:cs="Arial"/>
          <w:b/>
          <w:sz w:val="22"/>
          <w:szCs w:val="22"/>
        </w:rPr>
      </w:pPr>
    </w:p>
    <w:p w14:paraId="0DDFE8E8" w14:textId="6F87FD7E" w:rsidR="003734E4" w:rsidRPr="003734E4" w:rsidRDefault="003734E4" w:rsidP="00253862">
      <w:pPr>
        <w:spacing w:line="276" w:lineRule="auto"/>
        <w:rPr>
          <w:rFonts w:ascii="Arial" w:hAnsi="Arial" w:cs="Arial"/>
          <w:b/>
          <w:sz w:val="22"/>
          <w:szCs w:val="22"/>
        </w:rPr>
      </w:pPr>
      <w:r w:rsidRPr="003734E4">
        <w:rPr>
          <w:rFonts w:ascii="Arial" w:hAnsi="Arial" w:cs="Arial"/>
          <w:b/>
          <w:sz w:val="22"/>
          <w:szCs w:val="22"/>
        </w:rPr>
        <w:t>Finanz- und Lastenausgleich</w:t>
      </w:r>
    </w:p>
    <w:p w14:paraId="15CBD461" w14:textId="4A180C20" w:rsidR="00AD0653" w:rsidRDefault="0043486B" w:rsidP="00253862">
      <w:pPr>
        <w:spacing w:line="276" w:lineRule="auto"/>
        <w:rPr>
          <w:rFonts w:ascii="Arial" w:hAnsi="Arial" w:cs="Arial"/>
          <w:bCs/>
          <w:sz w:val="22"/>
          <w:szCs w:val="22"/>
        </w:rPr>
      </w:pPr>
      <w:r>
        <w:rPr>
          <w:rFonts w:ascii="Arial" w:hAnsi="Arial" w:cs="Arial"/>
          <w:bCs/>
          <w:sz w:val="22"/>
          <w:szCs w:val="22"/>
        </w:rPr>
        <w:t>Für die GRÜNE Uri ist d</w:t>
      </w:r>
      <w:r w:rsidR="00B4638A">
        <w:rPr>
          <w:rFonts w:ascii="Arial" w:hAnsi="Arial" w:cs="Arial"/>
          <w:bCs/>
          <w:sz w:val="22"/>
          <w:szCs w:val="22"/>
        </w:rPr>
        <w:t xml:space="preserve">ie zeitlich begrenzte Änderung zum Gesetz über den Finanz- und Lastenausgleich ein guter Kompromiss, um die Gemeinden in der aktuellen Sparsituation des Kantons in die Pflicht zu nehmen. </w:t>
      </w:r>
      <w:r w:rsidR="00AD0653">
        <w:rPr>
          <w:rFonts w:ascii="Arial" w:hAnsi="Arial" w:cs="Arial"/>
          <w:bCs/>
          <w:sz w:val="22"/>
          <w:szCs w:val="22"/>
        </w:rPr>
        <w:t xml:space="preserve">Deshalb wurde hier die Ja-Parole beschlossen. </w:t>
      </w:r>
    </w:p>
    <w:p w14:paraId="6B3A504F" w14:textId="4E6863DC" w:rsidR="003734E4" w:rsidRDefault="00AD0653" w:rsidP="00253862">
      <w:pPr>
        <w:spacing w:line="276" w:lineRule="auto"/>
        <w:rPr>
          <w:rFonts w:ascii="Arial" w:hAnsi="Arial" w:cs="Arial"/>
          <w:bCs/>
          <w:sz w:val="22"/>
          <w:szCs w:val="22"/>
        </w:rPr>
      </w:pPr>
      <w:r>
        <w:rPr>
          <w:rFonts w:ascii="Arial" w:hAnsi="Arial" w:cs="Arial"/>
          <w:bCs/>
          <w:sz w:val="22"/>
          <w:szCs w:val="22"/>
        </w:rPr>
        <w:t xml:space="preserve">Aktuell wird die Finanzschieflage des Kantons einzig von der Ausgabenseite her aufgefangen. Die GRÜNE Uri hält daran fest, dass es auch auf der Einnahmeseite Bemühungen braucht. Insbesondere die aktuelle Steuerstrategie mit der Flatrate trägt zum strukturellen Defizit des Urner Finanzhaushaltes bei und muss korrigiert werden, um eine langfristige Verbesserung zu erzielen.  </w:t>
      </w:r>
    </w:p>
    <w:p w14:paraId="784B8D85" w14:textId="77777777" w:rsidR="004A2F78" w:rsidRPr="00660DFE" w:rsidRDefault="004A2F78" w:rsidP="00253862">
      <w:pPr>
        <w:spacing w:line="276" w:lineRule="auto"/>
        <w:rPr>
          <w:rFonts w:ascii="Arial" w:hAnsi="Arial" w:cs="Arial"/>
          <w:bCs/>
          <w:sz w:val="22"/>
          <w:szCs w:val="22"/>
        </w:rPr>
      </w:pPr>
    </w:p>
    <w:p w14:paraId="39F4A822" w14:textId="390EB6E6" w:rsidR="00660DFE" w:rsidRPr="00660DFE" w:rsidRDefault="003734E4" w:rsidP="00253862">
      <w:pPr>
        <w:spacing w:line="276" w:lineRule="auto"/>
        <w:rPr>
          <w:rFonts w:ascii="Arial" w:hAnsi="Arial" w:cs="Arial"/>
          <w:b/>
          <w:sz w:val="22"/>
          <w:szCs w:val="22"/>
        </w:rPr>
      </w:pPr>
      <w:r>
        <w:rPr>
          <w:rFonts w:ascii="Arial" w:hAnsi="Arial" w:cs="Arial"/>
          <w:b/>
          <w:sz w:val="22"/>
          <w:szCs w:val="22"/>
        </w:rPr>
        <w:t>Öffentlichkeitsgesetz</w:t>
      </w:r>
    </w:p>
    <w:p w14:paraId="695567BD" w14:textId="17960DAE" w:rsidR="00253862" w:rsidRDefault="004A2F78" w:rsidP="00197B70">
      <w:pPr>
        <w:spacing w:line="276" w:lineRule="auto"/>
        <w:rPr>
          <w:rFonts w:ascii="Arial" w:hAnsi="Arial" w:cs="Arial"/>
          <w:iCs/>
          <w:sz w:val="22"/>
          <w:szCs w:val="22"/>
        </w:rPr>
      </w:pPr>
      <w:r>
        <w:rPr>
          <w:rFonts w:ascii="Arial" w:hAnsi="Arial" w:cs="Arial"/>
          <w:iCs/>
          <w:sz w:val="22"/>
          <w:szCs w:val="22"/>
        </w:rPr>
        <w:t>Die GRÜNE Uri begrüsst die Änderungen zum Öffentlichkeitsgesetz</w:t>
      </w:r>
      <w:r w:rsidR="00AD0653">
        <w:rPr>
          <w:rFonts w:ascii="Arial" w:hAnsi="Arial" w:cs="Arial"/>
          <w:iCs/>
          <w:sz w:val="22"/>
          <w:szCs w:val="22"/>
        </w:rPr>
        <w:t xml:space="preserve"> </w:t>
      </w:r>
      <w:r>
        <w:rPr>
          <w:rFonts w:ascii="Arial" w:hAnsi="Arial" w:cs="Arial"/>
          <w:iCs/>
          <w:sz w:val="22"/>
          <w:szCs w:val="22"/>
        </w:rPr>
        <w:t xml:space="preserve">Die </w:t>
      </w:r>
      <w:r w:rsidR="00AD0653">
        <w:rPr>
          <w:rFonts w:ascii="Arial" w:hAnsi="Arial" w:cs="Arial"/>
          <w:iCs/>
          <w:sz w:val="22"/>
          <w:szCs w:val="22"/>
        </w:rPr>
        <w:t>Ausweitung</w:t>
      </w:r>
      <w:r>
        <w:rPr>
          <w:rFonts w:ascii="Arial" w:hAnsi="Arial" w:cs="Arial"/>
          <w:iCs/>
          <w:sz w:val="22"/>
          <w:szCs w:val="22"/>
        </w:rPr>
        <w:t xml:space="preserve"> </w:t>
      </w:r>
      <w:r w:rsidR="00AD0653">
        <w:rPr>
          <w:rFonts w:ascii="Arial" w:hAnsi="Arial" w:cs="Arial"/>
          <w:iCs/>
          <w:sz w:val="22"/>
          <w:szCs w:val="22"/>
        </w:rPr>
        <w:t>des Öffentlichkeitsprinzips</w:t>
      </w:r>
      <w:r>
        <w:rPr>
          <w:rFonts w:ascii="Arial" w:hAnsi="Arial" w:cs="Arial"/>
          <w:iCs/>
          <w:sz w:val="22"/>
          <w:szCs w:val="22"/>
        </w:rPr>
        <w:t xml:space="preserve"> auf die Ebene der Gemeinden</w:t>
      </w:r>
      <w:r w:rsidR="00B4638A">
        <w:rPr>
          <w:rFonts w:ascii="Arial" w:hAnsi="Arial" w:cs="Arial"/>
          <w:iCs/>
          <w:sz w:val="22"/>
          <w:szCs w:val="22"/>
        </w:rPr>
        <w:t xml:space="preserve">, wie auch die Regelung des Zugangs von Verwaltungsdaten erhöht das Vertrauen in </w:t>
      </w:r>
      <w:r w:rsidR="00AD0653">
        <w:rPr>
          <w:rFonts w:ascii="Arial" w:hAnsi="Arial" w:cs="Arial"/>
          <w:iCs/>
          <w:sz w:val="22"/>
          <w:szCs w:val="22"/>
        </w:rPr>
        <w:t>die Behörden und die Verwaltung</w:t>
      </w:r>
      <w:r>
        <w:rPr>
          <w:rFonts w:ascii="Arial" w:hAnsi="Arial" w:cs="Arial"/>
          <w:iCs/>
          <w:sz w:val="22"/>
          <w:szCs w:val="22"/>
        </w:rPr>
        <w:t>.</w:t>
      </w:r>
      <w:r w:rsidR="00B4638A">
        <w:rPr>
          <w:rFonts w:ascii="Arial" w:hAnsi="Arial" w:cs="Arial"/>
          <w:iCs/>
          <w:sz w:val="22"/>
          <w:szCs w:val="22"/>
        </w:rPr>
        <w:t xml:space="preserve"> </w:t>
      </w:r>
      <w:r w:rsidR="00AD0653">
        <w:rPr>
          <w:rFonts w:ascii="Arial" w:hAnsi="Arial" w:cs="Arial"/>
          <w:iCs/>
          <w:sz w:val="22"/>
          <w:szCs w:val="22"/>
        </w:rPr>
        <w:t xml:space="preserve">Der Hinweis der GRÜNEN Uri, den Gemeinden ein Musterkonzept zur Verfügung zu stellen, wurde im Gesetz aufgenommen. Dies erleichtert die Umstellung insbesondere für kleine Gemeindeverwaltungen. So wurde denn auch einstimmig die Ja-Parole gefasst. </w:t>
      </w:r>
    </w:p>
    <w:p w14:paraId="0FCC695D" w14:textId="77777777" w:rsidR="003734E4" w:rsidRDefault="003734E4" w:rsidP="00197B70">
      <w:pPr>
        <w:spacing w:line="276" w:lineRule="auto"/>
        <w:rPr>
          <w:rFonts w:ascii="Arial" w:hAnsi="Arial" w:cs="Arial"/>
          <w:iCs/>
          <w:sz w:val="22"/>
          <w:szCs w:val="22"/>
        </w:rPr>
      </w:pPr>
    </w:p>
    <w:p w14:paraId="36BEC19C" w14:textId="134B17E8" w:rsidR="00FA00C9" w:rsidRDefault="003734E4" w:rsidP="00197B70">
      <w:pPr>
        <w:spacing w:line="276" w:lineRule="auto"/>
        <w:rPr>
          <w:rFonts w:ascii="Arial" w:hAnsi="Arial" w:cs="Arial"/>
          <w:b/>
          <w:bCs/>
          <w:iCs/>
          <w:sz w:val="22"/>
          <w:szCs w:val="22"/>
        </w:rPr>
      </w:pPr>
      <w:r w:rsidRPr="003734E4">
        <w:rPr>
          <w:rFonts w:ascii="Arial" w:hAnsi="Arial" w:cs="Arial"/>
          <w:b/>
          <w:bCs/>
          <w:iCs/>
          <w:sz w:val="22"/>
          <w:szCs w:val="22"/>
        </w:rPr>
        <w:t>Ja zur Initiative für eine Zukunft und Nein zur Service-Citoyen-Initiative</w:t>
      </w:r>
    </w:p>
    <w:p w14:paraId="7CFD9E0F" w14:textId="5FEC4BF9" w:rsidR="003734E4" w:rsidRPr="003734E4" w:rsidRDefault="003734E4" w:rsidP="00197B70">
      <w:pPr>
        <w:spacing w:line="276" w:lineRule="auto"/>
        <w:rPr>
          <w:rFonts w:ascii="Arial" w:hAnsi="Arial" w:cs="Arial"/>
          <w:iCs/>
          <w:sz w:val="22"/>
          <w:szCs w:val="22"/>
        </w:rPr>
      </w:pPr>
      <w:r>
        <w:rPr>
          <w:rFonts w:ascii="Arial" w:hAnsi="Arial" w:cs="Arial"/>
          <w:iCs/>
          <w:sz w:val="22"/>
          <w:szCs w:val="22"/>
        </w:rPr>
        <w:t xml:space="preserve">Die GRÜNEN Uri empfehlen ein klares Ja </w:t>
      </w:r>
      <w:r w:rsidR="004A2F78">
        <w:rPr>
          <w:rFonts w:ascii="Arial" w:hAnsi="Arial" w:cs="Arial"/>
          <w:iCs/>
          <w:sz w:val="22"/>
          <w:szCs w:val="22"/>
        </w:rPr>
        <w:t>zur</w:t>
      </w:r>
      <w:r>
        <w:rPr>
          <w:rFonts w:ascii="Arial" w:hAnsi="Arial" w:cs="Arial"/>
          <w:iCs/>
          <w:sz w:val="22"/>
          <w:szCs w:val="22"/>
        </w:rPr>
        <w:t xml:space="preserve"> </w:t>
      </w:r>
      <w:r w:rsidR="002170E9">
        <w:rPr>
          <w:rFonts w:ascii="Arial" w:hAnsi="Arial" w:cs="Arial"/>
          <w:iCs/>
          <w:sz w:val="22"/>
          <w:szCs w:val="22"/>
        </w:rPr>
        <w:t>Initiative für eine Zukunft der JUSO Schweiz</w:t>
      </w:r>
      <w:r>
        <w:rPr>
          <w:rFonts w:ascii="Arial" w:hAnsi="Arial" w:cs="Arial"/>
          <w:iCs/>
          <w:sz w:val="22"/>
          <w:szCs w:val="22"/>
        </w:rPr>
        <w:t xml:space="preserve">. Es ist allerhöchste Zeit, dass die Ungleichheitsschere zwischen Arm und Superreich verkleinert wird. Dafür Erbschaften von über 50 Millionen stärker zu besteuern </w:t>
      </w:r>
      <w:r w:rsidR="002170E9">
        <w:rPr>
          <w:rFonts w:ascii="Arial" w:hAnsi="Arial" w:cs="Arial"/>
          <w:iCs/>
          <w:sz w:val="22"/>
          <w:szCs w:val="22"/>
        </w:rPr>
        <w:t>ist ein guter erster Schritt auf dem Weg zu mehr Gerechtigkeit</w:t>
      </w:r>
      <w:r w:rsidR="00B4638A">
        <w:rPr>
          <w:rFonts w:ascii="Arial" w:hAnsi="Arial" w:cs="Arial"/>
          <w:iCs/>
          <w:sz w:val="22"/>
          <w:szCs w:val="22"/>
        </w:rPr>
        <w:t xml:space="preserve"> und insbesondere Klimagerechtigkeit</w:t>
      </w:r>
      <w:r w:rsidR="002170E9">
        <w:rPr>
          <w:rFonts w:ascii="Arial" w:hAnsi="Arial" w:cs="Arial"/>
          <w:iCs/>
          <w:sz w:val="22"/>
          <w:szCs w:val="22"/>
        </w:rPr>
        <w:t xml:space="preserve"> in unserer Gesellschaft. Die Service-Citoyen-Initiative hingegen lehnen die GRÜNEN Uri ab. </w:t>
      </w:r>
      <w:r w:rsidR="0043486B">
        <w:rPr>
          <w:rFonts w:ascii="Arial" w:hAnsi="Arial" w:cs="Arial"/>
          <w:iCs/>
          <w:sz w:val="22"/>
          <w:szCs w:val="22"/>
        </w:rPr>
        <w:t xml:space="preserve">Den </w:t>
      </w:r>
      <w:r w:rsidR="00B4638A">
        <w:rPr>
          <w:rFonts w:ascii="Arial" w:hAnsi="Arial" w:cs="Arial"/>
          <w:iCs/>
          <w:sz w:val="22"/>
          <w:szCs w:val="22"/>
        </w:rPr>
        <w:t>Frauen, die in der Mehrheit immer noch die unbezahlte Care-Arbeit leisten, zusätzliche Pflichten aufzuerlegen</w:t>
      </w:r>
      <w:r w:rsidR="0043486B">
        <w:rPr>
          <w:rFonts w:ascii="Arial" w:hAnsi="Arial" w:cs="Arial"/>
          <w:iCs/>
          <w:sz w:val="22"/>
          <w:szCs w:val="22"/>
        </w:rPr>
        <w:t>,</w:t>
      </w:r>
      <w:r w:rsidR="0043486B" w:rsidRPr="0043486B">
        <w:rPr>
          <w:rFonts w:ascii="Arial" w:hAnsi="Arial" w:cs="Arial"/>
          <w:iCs/>
          <w:sz w:val="22"/>
          <w:szCs w:val="22"/>
        </w:rPr>
        <w:t xml:space="preserve"> </w:t>
      </w:r>
      <w:r w:rsidR="0043486B">
        <w:rPr>
          <w:rFonts w:ascii="Arial" w:hAnsi="Arial" w:cs="Arial"/>
          <w:iCs/>
          <w:sz w:val="22"/>
          <w:szCs w:val="22"/>
        </w:rPr>
        <w:t>ist der falsche Weg zur Gleichstellung</w:t>
      </w:r>
      <w:r w:rsidR="00B4638A">
        <w:rPr>
          <w:rFonts w:ascii="Arial" w:hAnsi="Arial" w:cs="Arial"/>
          <w:iCs/>
          <w:sz w:val="22"/>
          <w:szCs w:val="22"/>
        </w:rPr>
        <w:t xml:space="preserve">. </w:t>
      </w:r>
    </w:p>
    <w:p w14:paraId="7D263FF8" w14:textId="77777777" w:rsidR="003734E4" w:rsidRDefault="003734E4" w:rsidP="00197B70">
      <w:pPr>
        <w:spacing w:line="276" w:lineRule="auto"/>
        <w:rPr>
          <w:rFonts w:ascii="Arial" w:hAnsi="Arial" w:cs="Arial"/>
          <w:iCs/>
          <w:sz w:val="22"/>
          <w:szCs w:val="22"/>
        </w:rPr>
      </w:pPr>
    </w:p>
    <w:p w14:paraId="4D19256B" w14:textId="77777777" w:rsidR="00096AE7" w:rsidRDefault="00096AE7" w:rsidP="00197B70">
      <w:pPr>
        <w:spacing w:line="276" w:lineRule="auto"/>
        <w:rPr>
          <w:rFonts w:ascii="Arial" w:hAnsi="Arial" w:cs="Arial"/>
          <w:iCs/>
          <w:sz w:val="22"/>
          <w:szCs w:val="22"/>
        </w:rPr>
      </w:pPr>
    </w:p>
    <w:p w14:paraId="6D43635C" w14:textId="46B3A25F" w:rsidR="003734E4" w:rsidRDefault="00096AE7" w:rsidP="00197B70">
      <w:pPr>
        <w:spacing w:line="276" w:lineRule="auto"/>
        <w:rPr>
          <w:rFonts w:ascii="Arial" w:hAnsi="Arial" w:cs="Arial"/>
          <w:b/>
          <w:bCs/>
          <w:iCs/>
          <w:sz w:val="22"/>
          <w:szCs w:val="22"/>
        </w:rPr>
      </w:pPr>
      <w:r w:rsidRPr="00096AE7">
        <w:rPr>
          <w:rFonts w:ascii="Arial" w:hAnsi="Arial" w:cs="Arial"/>
          <w:b/>
          <w:bCs/>
          <w:iCs/>
          <w:sz w:val="22"/>
          <w:szCs w:val="22"/>
        </w:rPr>
        <w:t xml:space="preserve">Bild </w:t>
      </w:r>
      <w:proofErr w:type="spellStart"/>
      <w:r w:rsidRPr="00096AE7">
        <w:rPr>
          <w:rFonts w:ascii="Arial" w:hAnsi="Arial" w:cs="Arial"/>
          <w:b/>
          <w:bCs/>
          <w:iCs/>
          <w:sz w:val="22"/>
          <w:szCs w:val="22"/>
        </w:rPr>
        <w:t>zVg</w:t>
      </w:r>
      <w:proofErr w:type="spellEnd"/>
      <w:r w:rsidRPr="00096AE7">
        <w:rPr>
          <w:rFonts w:ascii="Arial" w:hAnsi="Arial" w:cs="Arial"/>
          <w:b/>
          <w:bCs/>
          <w:iCs/>
          <w:sz w:val="22"/>
          <w:szCs w:val="22"/>
        </w:rPr>
        <w:t xml:space="preserve">: </w:t>
      </w:r>
    </w:p>
    <w:p w14:paraId="78A000F3" w14:textId="7E460527" w:rsidR="00096AE7" w:rsidRPr="00096AE7" w:rsidRDefault="00096AE7" w:rsidP="00197B70">
      <w:pPr>
        <w:spacing w:line="276" w:lineRule="auto"/>
        <w:rPr>
          <w:rFonts w:ascii="Arial" w:hAnsi="Arial" w:cs="Arial"/>
          <w:iCs/>
          <w:sz w:val="22"/>
          <w:szCs w:val="22"/>
        </w:rPr>
      </w:pPr>
      <w:r>
        <w:rPr>
          <w:rFonts w:ascii="Arial" w:hAnsi="Arial" w:cs="Arial"/>
          <w:b/>
          <w:bCs/>
          <w:iCs/>
          <w:sz w:val="22"/>
          <w:szCs w:val="22"/>
        </w:rPr>
        <w:t xml:space="preserve">Bildlegende: </w:t>
      </w:r>
      <w:r>
        <w:rPr>
          <w:rFonts w:ascii="Arial" w:hAnsi="Arial" w:cs="Arial"/>
          <w:iCs/>
          <w:sz w:val="22"/>
          <w:szCs w:val="22"/>
        </w:rPr>
        <w:t>Die GRÜNE Uri beschliesst die Nein-Parole zur Volksschulverordnung</w:t>
      </w:r>
    </w:p>
    <w:p w14:paraId="0EA205A2" w14:textId="4A86D108" w:rsidR="00096AE7" w:rsidRDefault="00096AE7" w:rsidP="00197B70">
      <w:pPr>
        <w:spacing w:line="276" w:lineRule="auto"/>
        <w:rPr>
          <w:rFonts w:ascii="Arial" w:hAnsi="Arial" w:cs="Arial"/>
          <w:iCs/>
          <w:sz w:val="22"/>
          <w:szCs w:val="22"/>
        </w:rPr>
      </w:pPr>
      <w:r>
        <w:rPr>
          <w:rFonts w:ascii="Arial" w:hAnsi="Arial" w:cs="Arial"/>
          <w:iCs/>
          <w:noProof/>
          <w:sz w:val="22"/>
          <w:szCs w:val="22"/>
        </w:rPr>
        <w:lastRenderedPageBreak/>
        <w:drawing>
          <wp:inline distT="0" distB="0" distL="0" distR="0" wp14:anchorId="310DE9F0" wp14:editId="1D3D4993">
            <wp:extent cx="5760085" cy="4319905"/>
            <wp:effectExtent l="0" t="0" r="5715" b="0"/>
            <wp:docPr id="10489892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89230" name="Grafik 10489892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4319905"/>
                    </a:xfrm>
                    <a:prstGeom prst="rect">
                      <a:avLst/>
                    </a:prstGeom>
                  </pic:spPr>
                </pic:pic>
              </a:graphicData>
            </a:graphic>
          </wp:inline>
        </w:drawing>
      </w:r>
    </w:p>
    <w:p w14:paraId="4982B316" w14:textId="77777777" w:rsidR="00096AE7" w:rsidRPr="00FA00C9" w:rsidRDefault="00096AE7" w:rsidP="00197B70">
      <w:pPr>
        <w:spacing w:line="276" w:lineRule="auto"/>
        <w:rPr>
          <w:rFonts w:ascii="Arial" w:hAnsi="Arial" w:cs="Arial"/>
          <w:iCs/>
          <w:sz w:val="22"/>
          <w:szCs w:val="22"/>
        </w:rPr>
      </w:pPr>
    </w:p>
    <w:p w14:paraId="5B381DAD" w14:textId="5DEAD18E" w:rsidR="00E55B03" w:rsidRPr="00660DFE" w:rsidRDefault="00E627DD" w:rsidP="00197B70">
      <w:pPr>
        <w:spacing w:line="276" w:lineRule="auto"/>
        <w:rPr>
          <w:rFonts w:ascii="Arial" w:hAnsi="Arial" w:cs="Arial"/>
          <w:b/>
          <w:bCs/>
          <w:iCs/>
          <w:sz w:val="22"/>
          <w:szCs w:val="22"/>
        </w:rPr>
      </w:pPr>
      <w:r w:rsidRPr="00660DFE">
        <w:rPr>
          <w:rFonts w:ascii="Arial" w:hAnsi="Arial" w:cs="Arial"/>
          <w:b/>
          <w:bCs/>
          <w:iCs/>
          <w:sz w:val="22"/>
          <w:szCs w:val="22"/>
        </w:rPr>
        <w:t>Weitere Informationen</w:t>
      </w:r>
    </w:p>
    <w:p w14:paraId="79856A7C" w14:textId="20FC7388" w:rsidR="00E627DD" w:rsidRPr="00660DFE" w:rsidRDefault="00E55B03" w:rsidP="00E627DD">
      <w:pPr>
        <w:tabs>
          <w:tab w:val="left" w:pos="4500"/>
        </w:tabs>
        <w:spacing w:line="280" w:lineRule="atLeast"/>
        <w:rPr>
          <w:rFonts w:ascii="Arial" w:hAnsi="Arial" w:cs="Arial"/>
          <w:sz w:val="22"/>
          <w:szCs w:val="22"/>
        </w:rPr>
      </w:pPr>
      <w:r w:rsidRPr="00660DFE">
        <w:rPr>
          <w:rFonts w:ascii="Arial" w:hAnsi="Arial" w:cs="Arial"/>
          <w:sz w:val="22"/>
          <w:szCs w:val="22"/>
        </w:rPr>
        <w:t xml:space="preserve">Eveline Lüönd, </w:t>
      </w:r>
      <w:r w:rsidR="00E627DD" w:rsidRPr="00660DFE">
        <w:rPr>
          <w:rFonts w:ascii="Arial" w:hAnsi="Arial" w:cs="Arial"/>
          <w:sz w:val="22"/>
          <w:szCs w:val="22"/>
        </w:rPr>
        <w:t>Präsidentin GRÜNE Uri</w:t>
      </w:r>
    </w:p>
    <w:p w14:paraId="6AF10D5F" w14:textId="1BFEA360" w:rsidR="00E627DD" w:rsidRPr="00E713CA" w:rsidRDefault="00E627DD" w:rsidP="00E627DD">
      <w:pPr>
        <w:tabs>
          <w:tab w:val="left" w:pos="4500"/>
        </w:tabs>
        <w:spacing w:line="280" w:lineRule="atLeast"/>
        <w:rPr>
          <w:rFonts w:ascii="Arial" w:hAnsi="Arial" w:cs="Arial"/>
          <w:sz w:val="22"/>
          <w:szCs w:val="22"/>
          <w:lang w:val="en-US"/>
        </w:rPr>
      </w:pPr>
      <w:r w:rsidRPr="00E713CA">
        <w:rPr>
          <w:rFonts w:ascii="Arial" w:hAnsi="Arial" w:cs="Arial"/>
          <w:sz w:val="22"/>
          <w:szCs w:val="22"/>
          <w:lang w:val="en-US"/>
        </w:rPr>
        <w:t>Mail:</w:t>
      </w:r>
      <w:r w:rsidRPr="00E713CA">
        <w:rPr>
          <w:rFonts w:ascii="Arial" w:hAnsi="Arial" w:cs="Arial"/>
          <w:color w:val="000000" w:themeColor="text1"/>
          <w:sz w:val="22"/>
          <w:szCs w:val="22"/>
          <w:lang w:val="en-US"/>
        </w:rPr>
        <w:t xml:space="preserve"> </w:t>
      </w:r>
      <w:hyperlink r:id="rId8" w:history="1">
        <w:r w:rsidR="002F6020">
          <w:rPr>
            <w:rStyle w:val="Hyperlink"/>
            <w:rFonts w:ascii="Arial" w:hAnsi="Arial" w:cs="Arial"/>
            <w:color w:val="000000" w:themeColor="text1"/>
            <w:sz w:val="22"/>
            <w:szCs w:val="22"/>
            <w:u w:val="none"/>
            <w:lang w:val="en-US"/>
          </w:rPr>
          <w:t>info@gruene-uri.ch</w:t>
        </w:r>
      </w:hyperlink>
    </w:p>
    <w:p w14:paraId="1360FF39" w14:textId="1E602ED3" w:rsidR="00533CE2" w:rsidRPr="00E713CA" w:rsidRDefault="00E627DD" w:rsidP="00E627DD">
      <w:pPr>
        <w:tabs>
          <w:tab w:val="left" w:pos="4500"/>
        </w:tabs>
        <w:spacing w:line="280" w:lineRule="atLeast"/>
        <w:rPr>
          <w:rFonts w:ascii="Arial" w:hAnsi="Arial" w:cs="Arial"/>
          <w:sz w:val="22"/>
          <w:szCs w:val="22"/>
          <w:lang w:val="en-US"/>
        </w:rPr>
      </w:pPr>
      <w:r w:rsidRPr="00E713CA">
        <w:rPr>
          <w:rFonts w:ascii="Arial" w:hAnsi="Arial" w:cs="Arial"/>
          <w:sz w:val="22"/>
          <w:szCs w:val="22"/>
          <w:lang w:val="en-US"/>
        </w:rPr>
        <w:t xml:space="preserve">Mobile: </w:t>
      </w:r>
      <w:r w:rsidR="00E55B03" w:rsidRPr="00E713CA">
        <w:rPr>
          <w:rFonts w:ascii="Arial" w:hAnsi="Arial" w:cs="Arial"/>
          <w:sz w:val="22"/>
          <w:szCs w:val="22"/>
          <w:lang w:val="en-US"/>
        </w:rPr>
        <w:t xml:space="preserve">078 776 38 53 </w:t>
      </w:r>
    </w:p>
    <w:p w14:paraId="6221F2A8" w14:textId="77777777" w:rsidR="00253862" w:rsidRPr="00E713CA" w:rsidRDefault="00253862" w:rsidP="00253862">
      <w:pPr>
        <w:tabs>
          <w:tab w:val="left" w:pos="4500"/>
        </w:tabs>
        <w:spacing w:line="280" w:lineRule="atLeast"/>
        <w:rPr>
          <w:rFonts w:ascii="Arial" w:hAnsi="Arial" w:cs="Arial"/>
          <w:sz w:val="22"/>
          <w:szCs w:val="22"/>
          <w:lang w:val="en-US"/>
        </w:rPr>
      </w:pPr>
    </w:p>
    <w:p w14:paraId="514906F9" w14:textId="5CD3B573" w:rsidR="008B2CB5" w:rsidRPr="00E713CA" w:rsidRDefault="008B2CB5" w:rsidP="00725746">
      <w:pPr>
        <w:tabs>
          <w:tab w:val="left" w:pos="4500"/>
        </w:tabs>
        <w:spacing w:line="280" w:lineRule="atLeast"/>
        <w:rPr>
          <w:rFonts w:ascii="Arial" w:hAnsi="Arial" w:cs="Arial"/>
          <w:i/>
          <w:iCs/>
          <w:sz w:val="22"/>
          <w:szCs w:val="22"/>
          <w:lang w:val="en-US"/>
        </w:rPr>
      </w:pPr>
    </w:p>
    <w:sectPr w:rsidR="008B2CB5" w:rsidRPr="00E713CA" w:rsidSect="004A1728">
      <w:headerReference w:type="default" r:id="rId9"/>
      <w:footerReference w:type="default" r:id="rId10"/>
      <w:headerReference w:type="first" r:id="rId11"/>
      <w:footerReference w:type="first" r:id="rId12"/>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0DBD" w14:textId="77777777" w:rsidR="00E332E9" w:rsidRDefault="00E332E9">
      <w:r>
        <w:separator/>
      </w:r>
    </w:p>
  </w:endnote>
  <w:endnote w:type="continuationSeparator" w:id="0">
    <w:p w14:paraId="3DDD6D7B" w14:textId="77777777" w:rsidR="00E332E9" w:rsidRDefault="00E3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00500000000000000"/>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4561" w14:textId="77777777" w:rsidR="00E332E9" w:rsidRDefault="00E332E9">
      <w:r>
        <w:separator/>
      </w:r>
    </w:p>
  </w:footnote>
  <w:footnote w:type="continuationSeparator" w:id="0">
    <w:p w14:paraId="3EA4D90F" w14:textId="77777777" w:rsidR="00E332E9" w:rsidRDefault="00E3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4733F"/>
    <w:multiLevelType w:val="hybridMultilevel"/>
    <w:tmpl w:val="270A2B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B0214"/>
    <w:multiLevelType w:val="hybridMultilevel"/>
    <w:tmpl w:val="AD9010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4"/>
  </w:num>
  <w:num w:numId="2" w16cid:durableId="1013338030">
    <w:abstractNumId w:val="28"/>
  </w:num>
  <w:num w:numId="3" w16cid:durableId="670373276">
    <w:abstractNumId w:val="1"/>
  </w:num>
  <w:num w:numId="4" w16cid:durableId="173810181">
    <w:abstractNumId w:val="26"/>
  </w:num>
  <w:num w:numId="5" w16cid:durableId="261886687">
    <w:abstractNumId w:val="18"/>
  </w:num>
  <w:num w:numId="6" w16cid:durableId="1968461975">
    <w:abstractNumId w:val="20"/>
  </w:num>
  <w:num w:numId="7" w16cid:durableId="427779545">
    <w:abstractNumId w:val="29"/>
  </w:num>
  <w:num w:numId="8" w16cid:durableId="964971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6"/>
  </w:num>
  <w:num w:numId="11" w16cid:durableId="765422629">
    <w:abstractNumId w:val="5"/>
  </w:num>
  <w:num w:numId="12" w16cid:durableId="17051440">
    <w:abstractNumId w:val="19"/>
  </w:num>
  <w:num w:numId="13" w16cid:durableId="385573354">
    <w:abstractNumId w:val="4"/>
  </w:num>
  <w:num w:numId="14" w16cid:durableId="1021787441">
    <w:abstractNumId w:val="17"/>
  </w:num>
  <w:num w:numId="15" w16cid:durableId="1940091502">
    <w:abstractNumId w:val="27"/>
  </w:num>
  <w:num w:numId="16" w16cid:durableId="703410010">
    <w:abstractNumId w:val="30"/>
  </w:num>
  <w:num w:numId="17" w16cid:durableId="2120828907">
    <w:abstractNumId w:val="21"/>
  </w:num>
  <w:num w:numId="18" w16cid:durableId="2081706032">
    <w:abstractNumId w:val="0"/>
  </w:num>
  <w:num w:numId="19" w16cid:durableId="1066562594">
    <w:abstractNumId w:val="31"/>
  </w:num>
  <w:num w:numId="20" w16cid:durableId="168100361">
    <w:abstractNumId w:val="11"/>
  </w:num>
  <w:num w:numId="21" w16cid:durableId="1156459563">
    <w:abstractNumId w:val="9"/>
  </w:num>
  <w:num w:numId="22" w16cid:durableId="2049068242">
    <w:abstractNumId w:val="12"/>
  </w:num>
  <w:num w:numId="23" w16cid:durableId="307630817">
    <w:abstractNumId w:val="8"/>
  </w:num>
  <w:num w:numId="24" w16cid:durableId="324434902">
    <w:abstractNumId w:val="23"/>
  </w:num>
  <w:num w:numId="25" w16cid:durableId="173767045">
    <w:abstractNumId w:val="25"/>
  </w:num>
  <w:num w:numId="26" w16cid:durableId="679351767">
    <w:abstractNumId w:val="16"/>
  </w:num>
  <w:num w:numId="27" w16cid:durableId="763838105">
    <w:abstractNumId w:val="7"/>
  </w:num>
  <w:num w:numId="28" w16cid:durableId="539822264">
    <w:abstractNumId w:val="15"/>
  </w:num>
  <w:num w:numId="29" w16cid:durableId="1293751640">
    <w:abstractNumId w:val="22"/>
  </w:num>
  <w:num w:numId="30" w16cid:durableId="862936608">
    <w:abstractNumId w:val="2"/>
  </w:num>
  <w:num w:numId="31" w16cid:durableId="818888941">
    <w:abstractNumId w:val="13"/>
  </w:num>
  <w:num w:numId="32" w16cid:durableId="14968747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ergie Stiftung">
    <w15:presenceInfo w15:providerId="Windows Live" w15:userId="fc39f9fbd6e32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560"/>
    <w:rsid w:val="00023FD7"/>
    <w:rsid w:val="0003615F"/>
    <w:rsid w:val="0004526B"/>
    <w:rsid w:val="00050561"/>
    <w:rsid w:val="000550D5"/>
    <w:rsid w:val="000564D6"/>
    <w:rsid w:val="00063EF6"/>
    <w:rsid w:val="000655A1"/>
    <w:rsid w:val="00087974"/>
    <w:rsid w:val="000920FC"/>
    <w:rsid w:val="000953BC"/>
    <w:rsid w:val="00096AE7"/>
    <w:rsid w:val="000A24E8"/>
    <w:rsid w:val="000C053F"/>
    <w:rsid w:val="000C581E"/>
    <w:rsid w:val="000D27A2"/>
    <w:rsid w:val="000D77EF"/>
    <w:rsid w:val="000E6D10"/>
    <w:rsid w:val="000E7D1C"/>
    <w:rsid w:val="000F3F33"/>
    <w:rsid w:val="000F7532"/>
    <w:rsid w:val="00106EA7"/>
    <w:rsid w:val="0011021B"/>
    <w:rsid w:val="00117338"/>
    <w:rsid w:val="001264AC"/>
    <w:rsid w:val="00132885"/>
    <w:rsid w:val="001328F3"/>
    <w:rsid w:val="00136B80"/>
    <w:rsid w:val="0014222E"/>
    <w:rsid w:val="00152105"/>
    <w:rsid w:val="00163783"/>
    <w:rsid w:val="001663F0"/>
    <w:rsid w:val="00167F0C"/>
    <w:rsid w:val="00173370"/>
    <w:rsid w:val="00173BE6"/>
    <w:rsid w:val="0017453C"/>
    <w:rsid w:val="001772A7"/>
    <w:rsid w:val="00182F2B"/>
    <w:rsid w:val="001869E2"/>
    <w:rsid w:val="00192FBB"/>
    <w:rsid w:val="001933A5"/>
    <w:rsid w:val="001938CA"/>
    <w:rsid w:val="00197B70"/>
    <w:rsid w:val="001A49EC"/>
    <w:rsid w:val="001B1207"/>
    <w:rsid w:val="001B7A1F"/>
    <w:rsid w:val="001C15ED"/>
    <w:rsid w:val="001C728E"/>
    <w:rsid w:val="001D40F6"/>
    <w:rsid w:val="001D5901"/>
    <w:rsid w:val="001D637D"/>
    <w:rsid w:val="001D6E5D"/>
    <w:rsid w:val="001E4EBF"/>
    <w:rsid w:val="001E5542"/>
    <w:rsid w:val="001E7540"/>
    <w:rsid w:val="001F237E"/>
    <w:rsid w:val="001F355C"/>
    <w:rsid w:val="00200EF1"/>
    <w:rsid w:val="0020237E"/>
    <w:rsid w:val="00202C5E"/>
    <w:rsid w:val="00210A70"/>
    <w:rsid w:val="00215DCE"/>
    <w:rsid w:val="002170E9"/>
    <w:rsid w:val="002262AF"/>
    <w:rsid w:val="00227C7A"/>
    <w:rsid w:val="002428DB"/>
    <w:rsid w:val="0025024F"/>
    <w:rsid w:val="00250FEC"/>
    <w:rsid w:val="00253862"/>
    <w:rsid w:val="00254E3B"/>
    <w:rsid w:val="002551E7"/>
    <w:rsid w:val="00264D25"/>
    <w:rsid w:val="00264E72"/>
    <w:rsid w:val="00272E06"/>
    <w:rsid w:val="00281770"/>
    <w:rsid w:val="00283944"/>
    <w:rsid w:val="002A48A6"/>
    <w:rsid w:val="002B24EE"/>
    <w:rsid w:val="002B423D"/>
    <w:rsid w:val="002B446E"/>
    <w:rsid w:val="002C0E86"/>
    <w:rsid w:val="002C1B85"/>
    <w:rsid w:val="002C2C16"/>
    <w:rsid w:val="002D6A7A"/>
    <w:rsid w:val="002D761C"/>
    <w:rsid w:val="002E113F"/>
    <w:rsid w:val="002F3D03"/>
    <w:rsid w:val="002F3D3D"/>
    <w:rsid w:val="002F6020"/>
    <w:rsid w:val="00305DC2"/>
    <w:rsid w:val="00311133"/>
    <w:rsid w:val="00316DBA"/>
    <w:rsid w:val="00316FC4"/>
    <w:rsid w:val="00320CEF"/>
    <w:rsid w:val="00322FCA"/>
    <w:rsid w:val="00327539"/>
    <w:rsid w:val="00330D5E"/>
    <w:rsid w:val="0033640A"/>
    <w:rsid w:val="0034218B"/>
    <w:rsid w:val="003460CE"/>
    <w:rsid w:val="00346D63"/>
    <w:rsid w:val="00353A98"/>
    <w:rsid w:val="00365FBF"/>
    <w:rsid w:val="00371A2C"/>
    <w:rsid w:val="003734E4"/>
    <w:rsid w:val="0037469D"/>
    <w:rsid w:val="00381109"/>
    <w:rsid w:val="00381591"/>
    <w:rsid w:val="00381697"/>
    <w:rsid w:val="00382E51"/>
    <w:rsid w:val="00385644"/>
    <w:rsid w:val="00387818"/>
    <w:rsid w:val="003901D0"/>
    <w:rsid w:val="00391023"/>
    <w:rsid w:val="00394657"/>
    <w:rsid w:val="00397680"/>
    <w:rsid w:val="003B0D03"/>
    <w:rsid w:val="003B2199"/>
    <w:rsid w:val="003C1374"/>
    <w:rsid w:val="003C1398"/>
    <w:rsid w:val="003C1F79"/>
    <w:rsid w:val="003C60C4"/>
    <w:rsid w:val="003D01B5"/>
    <w:rsid w:val="003D063A"/>
    <w:rsid w:val="003D5EDC"/>
    <w:rsid w:val="003E6E1C"/>
    <w:rsid w:val="003F28F3"/>
    <w:rsid w:val="00401255"/>
    <w:rsid w:val="00404C7D"/>
    <w:rsid w:val="00405B44"/>
    <w:rsid w:val="0040748B"/>
    <w:rsid w:val="00422F35"/>
    <w:rsid w:val="004244DB"/>
    <w:rsid w:val="0042538E"/>
    <w:rsid w:val="0043486B"/>
    <w:rsid w:val="00435E13"/>
    <w:rsid w:val="00442CB6"/>
    <w:rsid w:val="004463A6"/>
    <w:rsid w:val="00446599"/>
    <w:rsid w:val="00460E9B"/>
    <w:rsid w:val="00464C04"/>
    <w:rsid w:val="00477454"/>
    <w:rsid w:val="004922C1"/>
    <w:rsid w:val="00496222"/>
    <w:rsid w:val="004A10AC"/>
    <w:rsid w:val="004A14E8"/>
    <w:rsid w:val="004A1728"/>
    <w:rsid w:val="004A20F0"/>
    <w:rsid w:val="004A2F78"/>
    <w:rsid w:val="004B30C3"/>
    <w:rsid w:val="004B7429"/>
    <w:rsid w:val="004C18E0"/>
    <w:rsid w:val="004C4980"/>
    <w:rsid w:val="004D0911"/>
    <w:rsid w:val="004D2C2D"/>
    <w:rsid w:val="004F220D"/>
    <w:rsid w:val="004F7317"/>
    <w:rsid w:val="00500D32"/>
    <w:rsid w:val="00500FE1"/>
    <w:rsid w:val="00501A55"/>
    <w:rsid w:val="00513289"/>
    <w:rsid w:val="00523B16"/>
    <w:rsid w:val="00533158"/>
    <w:rsid w:val="00533717"/>
    <w:rsid w:val="00533C65"/>
    <w:rsid w:val="00533CE2"/>
    <w:rsid w:val="00536C87"/>
    <w:rsid w:val="00545341"/>
    <w:rsid w:val="00552FF9"/>
    <w:rsid w:val="005575D1"/>
    <w:rsid w:val="005604C3"/>
    <w:rsid w:val="005621F3"/>
    <w:rsid w:val="00582E19"/>
    <w:rsid w:val="005863B2"/>
    <w:rsid w:val="0059401E"/>
    <w:rsid w:val="0059549F"/>
    <w:rsid w:val="005B15C9"/>
    <w:rsid w:val="005B2E7E"/>
    <w:rsid w:val="005C15A8"/>
    <w:rsid w:val="005C3D78"/>
    <w:rsid w:val="005D4C1E"/>
    <w:rsid w:val="005E0A7E"/>
    <w:rsid w:val="005F0945"/>
    <w:rsid w:val="005F356D"/>
    <w:rsid w:val="005F630C"/>
    <w:rsid w:val="00600A65"/>
    <w:rsid w:val="00604BA7"/>
    <w:rsid w:val="0061499C"/>
    <w:rsid w:val="00622080"/>
    <w:rsid w:val="00625A20"/>
    <w:rsid w:val="00640449"/>
    <w:rsid w:val="00646CC6"/>
    <w:rsid w:val="00647A3B"/>
    <w:rsid w:val="00650858"/>
    <w:rsid w:val="00650EE5"/>
    <w:rsid w:val="00654FB9"/>
    <w:rsid w:val="00660DFE"/>
    <w:rsid w:val="006633B4"/>
    <w:rsid w:val="00663ACD"/>
    <w:rsid w:val="006661D8"/>
    <w:rsid w:val="00667023"/>
    <w:rsid w:val="0067448A"/>
    <w:rsid w:val="006879E2"/>
    <w:rsid w:val="00694C50"/>
    <w:rsid w:val="00697A41"/>
    <w:rsid w:val="006A2BE3"/>
    <w:rsid w:val="006A7037"/>
    <w:rsid w:val="006B123B"/>
    <w:rsid w:val="006C2BCA"/>
    <w:rsid w:val="006C48AF"/>
    <w:rsid w:val="006C68F7"/>
    <w:rsid w:val="006D6A52"/>
    <w:rsid w:val="006E5326"/>
    <w:rsid w:val="006E5F7C"/>
    <w:rsid w:val="006F0F2F"/>
    <w:rsid w:val="006F69B6"/>
    <w:rsid w:val="00701BFB"/>
    <w:rsid w:val="00702077"/>
    <w:rsid w:val="0070393E"/>
    <w:rsid w:val="007046D9"/>
    <w:rsid w:val="0071231B"/>
    <w:rsid w:val="00722193"/>
    <w:rsid w:val="007232F7"/>
    <w:rsid w:val="00724CB0"/>
    <w:rsid w:val="00725746"/>
    <w:rsid w:val="00731A77"/>
    <w:rsid w:val="007412AB"/>
    <w:rsid w:val="00742815"/>
    <w:rsid w:val="00756A02"/>
    <w:rsid w:val="00761800"/>
    <w:rsid w:val="007655C6"/>
    <w:rsid w:val="007705DF"/>
    <w:rsid w:val="0077466A"/>
    <w:rsid w:val="007749B6"/>
    <w:rsid w:val="0077555D"/>
    <w:rsid w:val="0078039D"/>
    <w:rsid w:val="00783036"/>
    <w:rsid w:val="00785624"/>
    <w:rsid w:val="007877DF"/>
    <w:rsid w:val="007A1C30"/>
    <w:rsid w:val="007B1FE5"/>
    <w:rsid w:val="007B2170"/>
    <w:rsid w:val="007B3C18"/>
    <w:rsid w:val="007B4217"/>
    <w:rsid w:val="007B62F0"/>
    <w:rsid w:val="007C5EA2"/>
    <w:rsid w:val="007C6419"/>
    <w:rsid w:val="007D1C90"/>
    <w:rsid w:val="007D304A"/>
    <w:rsid w:val="007E1562"/>
    <w:rsid w:val="007F021F"/>
    <w:rsid w:val="007F4776"/>
    <w:rsid w:val="00832A94"/>
    <w:rsid w:val="00835F5D"/>
    <w:rsid w:val="00841581"/>
    <w:rsid w:val="0084424E"/>
    <w:rsid w:val="008504AA"/>
    <w:rsid w:val="00853089"/>
    <w:rsid w:val="008621EE"/>
    <w:rsid w:val="008671AF"/>
    <w:rsid w:val="00874951"/>
    <w:rsid w:val="00876F8A"/>
    <w:rsid w:val="00881904"/>
    <w:rsid w:val="0088664E"/>
    <w:rsid w:val="00890E10"/>
    <w:rsid w:val="00891951"/>
    <w:rsid w:val="00897E79"/>
    <w:rsid w:val="008A1F98"/>
    <w:rsid w:val="008A3E2E"/>
    <w:rsid w:val="008A50A4"/>
    <w:rsid w:val="008B2A01"/>
    <w:rsid w:val="008B2CB5"/>
    <w:rsid w:val="008B4365"/>
    <w:rsid w:val="008B62B7"/>
    <w:rsid w:val="008D77FE"/>
    <w:rsid w:val="008E2194"/>
    <w:rsid w:val="008E2F3B"/>
    <w:rsid w:val="008E7572"/>
    <w:rsid w:val="008F072D"/>
    <w:rsid w:val="008F0A40"/>
    <w:rsid w:val="008F4826"/>
    <w:rsid w:val="00907A81"/>
    <w:rsid w:val="00911B0B"/>
    <w:rsid w:val="00916218"/>
    <w:rsid w:val="00916A44"/>
    <w:rsid w:val="0091738F"/>
    <w:rsid w:val="00920D4A"/>
    <w:rsid w:val="00930762"/>
    <w:rsid w:val="00930DF2"/>
    <w:rsid w:val="00933387"/>
    <w:rsid w:val="00934129"/>
    <w:rsid w:val="00934BA5"/>
    <w:rsid w:val="00941475"/>
    <w:rsid w:val="009424FE"/>
    <w:rsid w:val="009441EC"/>
    <w:rsid w:val="009477D1"/>
    <w:rsid w:val="0095003C"/>
    <w:rsid w:val="009572AF"/>
    <w:rsid w:val="00966F89"/>
    <w:rsid w:val="009714FC"/>
    <w:rsid w:val="009728CA"/>
    <w:rsid w:val="009955E4"/>
    <w:rsid w:val="009959C9"/>
    <w:rsid w:val="009A0001"/>
    <w:rsid w:val="009A3027"/>
    <w:rsid w:val="009A5AD6"/>
    <w:rsid w:val="009B27D0"/>
    <w:rsid w:val="009C024E"/>
    <w:rsid w:val="009C1665"/>
    <w:rsid w:val="009C1D46"/>
    <w:rsid w:val="009E4FE7"/>
    <w:rsid w:val="009E70B2"/>
    <w:rsid w:val="009F5B9F"/>
    <w:rsid w:val="009F7B43"/>
    <w:rsid w:val="00A00379"/>
    <w:rsid w:val="00A00649"/>
    <w:rsid w:val="00A008E4"/>
    <w:rsid w:val="00A117C1"/>
    <w:rsid w:val="00A11D97"/>
    <w:rsid w:val="00A1364F"/>
    <w:rsid w:val="00A16B88"/>
    <w:rsid w:val="00A21549"/>
    <w:rsid w:val="00A2653C"/>
    <w:rsid w:val="00A308E3"/>
    <w:rsid w:val="00A337B6"/>
    <w:rsid w:val="00A346A0"/>
    <w:rsid w:val="00A34B2F"/>
    <w:rsid w:val="00A370E3"/>
    <w:rsid w:val="00A459DE"/>
    <w:rsid w:val="00A53435"/>
    <w:rsid w:val="00A6009F"/>
    <w:rsid w:val="00A63E0D"/>
    <w:rsid w:val="00A67C9D"/>
    <w:rsid w:val="00A752CC"/>
    <w:rsid w:val="00A77C2C"/>
    <w:rsid w:val="00A928DA"/>
    <w:rsid w:val="00A94AE9"/>
    <w:rsid w:val="00AA0530"/>
    <w:rsid w:val="00AA1F5B"/>
    <w:rsid w:val="00AA5870"/>
    <w:rsid w:val="00AA7BE2"/>
    <w:rsid w:val="00AB0C12"/>
    <w:rsid w:val="00AB6980"/>
    <w:rsid w:val="00AC4844"/>
    <w:rsid w:val="00AC72E0"/>
    <w:rsid w:val="00AD0653"/>
    <w:rsid w:val="00AD56CC"/>
    <w:rsid w:val="00AD6645"/>
    <w:rsid w:val="00B047BA"/>
    <w:rsid w:val="00B05CD5"/>
    <w:rsid w:val="00B12149"/>
    <w:rsid w:val="00B12CDF"/>
    <w:rsid w:val="00B13BDF"/>
    <w:rsid w:val="00B151ED"/>
    <w:rsid w:val="00B3265D"/>
    <w:rsid w:val="00B427B9"/>
    <w:rsid w:val="00B4638A"/>
    <w:rsid w:val="00B50E79"/>
    <w:rsid w:val="00B51286"/>
    <w:rsid w:val="00B61316"/>
    <w:rsid w:val="00B621F4"/>
    <w:rsid w:val="00B662A4"/>
    <w:rsid w:val="00B739F1"/>
    <w:rsid w:val="00B7646A"/>
    <w:rsid w:val="00B92546"/>
    <w:rsid w:val="00BA3B2D"/>
    <w:rsid w:val="00BB32DB"/>
    <w:rsid w:val="00BB4DE2"/>
    <w:rsid w:val="00BB7F08"/>
    <w:rsid w:val="00BC06E8"/>
    <w:rsid w:val="00BC2797"/>
    <w:rsid w:val="00BD4D43"/>
    <w:rsid w:val="00BE491B"/>
    <w:rsid w:val="00BF1F87"/>
    <w:rsid w:val="00C010B5"/>
    <w:rsid w:val="00C0418C"/>
    <w:rsid w:val="00C14636"/>
    <w:rsid w:val="00C24965"/>
    <w:rsid w:val="00C3281C"/>
    <w:rsid w:val="00C3325C"/>
    <w:rsid w:val="00C46472"/>
    <w:rsid w:val="00C6171B"/>
    <w:rsid w:val="00C63B90"/>
    <w:rsid w:val="00C63D8C"/>
    <w:rsid w:val="00C64380"/>
    <w:rsid w:val="00C64612"/>
    <w:rsid w:val="00C65743"/>
    <w:rsid w:val="00C713B4"/>
    <w:rsid w:val="00C740E1"/>
    <w:rsid w:val="00C80468"/>
    <w:rsid w:val="00C83310"/>
    <w:rsid w:val="00C85C86"/>
    <w:rsid w:val="00C87B4A"/>
    <w:rsid w:val="00CA0116"/>
    <w:rsid w:val="00CA2667"/>
    <w:rsid w:val="00CA7C25"/>
    <w:rsid w:val="00CB15B3"/>
    <w:rsid w:val="00CB3354"/>
    <w:rsid w:val="00CD1078"/>
    <w:rsid w:val="00CD3801"/>
    <w:rsid w:val="00CE01FD"/>
    <w:rsid w:val="00CE14D3"/>
    <w:rsid w:val="00CE1DAF"/>
    <w:rsid w:val="00CF2120"/>
    <w:rsid w:val="00CF3629"/>
    <w:rsid w:val="00CF39AD"/>
    <w:rsid w:val="00CF489B"/>
    <w:rsid w:val="00D0372D"/>
    <w:rsid w:val="00D05562"/>
    <w:rsid w:val="00D219A8"/>
    <w:rsid w:val="00D32B7F"/>
    <w:rsid w:val="00D449DB"/>
    <w:rsid w:val="00D51CC1"/>
    <w:rsid w:val="00D528D5"/>
    <w:rsid w:val="00D54659"/>
    <w:rsid w:val="00D5770E"/>
    <w:rsid w:val="00D71C44"/>
    <w:rsid w:val="00D76AEB"/>
    <w:rsid w:val="00D85B23"/>
    <w:rsid w:val="00D933E8"/>
    <w:rsid w:val="00DA21C9"/>
    <w:rsid w:val="00DA30FD"/>
    <w:rsid w:val="00DA50A7"/>
    <w:rsid w:val="00DC5532"/>
    <w:rsid w:val="00DE09A2"/>
    <w:rsid w:val="00DF5E3F"/>
    <w:rsid w:val="00E020D8"/>
    <w:rsid w:val="00E10190"/>
    <w:rsid w:val="00E1665A"/>
    <w:rsid w:val="00E23150"/>
    <w:rsid w:val="00E2386D"/>
    <w:rsid w:val="00E25505"/>
    <w:rsid w:val="00E332E9"/>
    <w:rsid w:val="00E36E9A"/>
    <w:rsid w:val="00E40562"/>
    <w:rsid w:val="00E42687"/>
    <w:rsid w:val="00E43BAA"/>
    <w:rsid w:val="00E44B23"/>
    <w:rsid w:val="00E45730"/>
    <w:rsid w:val="00E5179F"/>
    <w:rsid w:val="00E55B03"/>
    <w:rsid w:val="00E57802"/>
    <w:rsid w:val="00E57909"/>
    <w:rsid w:val="00E60999"/>
    <w:rsid w:val="00E627DD"/>
    <w:rsid w:val="00E62F47"/>
    <w:rsid w:val="00E66F25"/>
    <w:rsid w:val="00E713CA"/>
    <w:rsid w:val="00E715D6"/>
    <w:rsid w:val="00E8677D"/>
    <w:rsid w:val="00E90081"/>
    <w:rsid w:val="00E95BAC"/>
    <w:rsid w:val="00EB26A9"/>
    <w:rsid w:val="00EB3AE6"/>
    <w:rsid w:val="00EB54FF"/>
    <w:rsid w:val="00EC2574"/>
    <w:rsid w:val="00EC403D"/>
    <w:rsid w:val="00EC46BF"/>
    <w:rsid w:val="00EC5F40"/>
    <w:rsid w:val="00EC6A9E"/>
    <w:rsid w:val="00ED4208"/>
    <w:rsid w:val="00EE0FEC"/>
    <w:rsid w:val="00EE3AD1"/>
    <w:rsid w:val="00EE5DA1"/>
    <w:rsid w:val="00EF04A0"/>
    <w:rsid w:val="00EF6258"/>
    <w:rsid w:val="00F02690"/>
    <w:rsid w:val="00F0363C"/>
    <w:rsid w:val="00F03FAE"/>
    <w:rsid w:val="00F04BF0"/>
    <w:rsid w:val="00F102BF"/>
    <w:rsid w:val="00F142DB"/>
    <w:rsid w:val="00F1652F"/>
    <w:rsid w:val="00F16CF7"/>
    <w:rsid w:val="00F2101A"/>
    <w:rsid w:val="00F211EF"/>
    <w:rsid w:val="00F2167B"/>
    <w:rsid w:val="00F337C1"/>
    <w:rsid w:val="00F50DCE"/>
    <w:rsid w:val="00F5426B"/>
    <w:rsid w:val="00F5559D"/>
    <w:rsid w:val="00F557E4"/>
    <w:rsid w:val="00F56870"/>
    <w:rsid w:val="00F6026E"/>
    <w:rsid w:val="00F67E4C"/>
    <w:rsid w:val="00F82DB6"/>
    <w:rsid w:val="00F83A21"/>
    <w:rsid w:val="00F85BFD"/>
    <w:rsid w:val="00F85DB1"/>
    <w:rsid w:val="00F869C7"/>
    <w:rsid w:val="00F91F3E"/>
    <w:rsid w:val="00F928D8"/>
    <w:rsid w:val="00F934FC"/>
    <w:rsid w:val="00F97994"/>
    <w:rsid w:val="00FA00C9"/>
    <w:rsid w:val="00FA2A69"/>
    <w:rsid w:val="00FA3C82"/>
    <w:rsid w:val="00FA431D"/>
    <w:rsid w:val="00FA4615"/>
    <w:rsid w:val="00FA640E"/>
    <w:rsid w:val="00FA7FCC"/>
    <w:rsid w:val="00FB7840"/>
    <w:rsid w:val="00FC2FEA"/>
    <w:rsid w:val="00FC54A8"/>
    <w:rsid w:val="00FC57B3"/>
    <w:rsid w:val="00FD14AF"/>
    <w:rsid w:val="00FD1A69"/>
    <w:rsid w:val="00FE6AAC"/>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 w:type="paragraph" w:customStyle="1" w:styleId="p1">
    <w:name w:val="p1"/>
    <w:basedOn w:val="Standard"/>
    <w:rsid w:val="00E40562"/>
    <w:rPr>
      <w:rFonts w:ascii="Palatino Linotype" w:hAnsi="Palatino Linotype"/>
      <w:color w:val="000000"/>
      <w:sz w:val="18"/>
      <w:szCs w:val="18"/>
    </w:rPr>
  </w:style>
  <w:style w:type="character" w:customStyle="1" w:styleId="apple-converted-space">
    <w:name w:val="apple-converted-space"/>
    <w:basedOn w:val="Absatz-Standardschriftart"/>
    <w:rsid w:val="00E4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e.lueoend@uri.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3</Pages>
  <Words>631</Words>
  <Characters>3981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Eveline Lüönd</cp:lastModifiedBy>
  <cp:revision>3</cp:revision>
  <cp:lastPrinted>2008-04-17T10:08:00Z</cp:lastPrinted>
  <dcterms:created xsi:type="dcterms:W3CDTF">2025-11-05T19:22:00Z</dcterms:created>
  <dcterms:modified xsi:type="dcterms:W3CDTF">2025-11-05T19:22:00Z</dcterms:modified>
</cp:coreProperties>
</file>